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Project Proposal: Website Redesign</w:t>
      </w:r>
    </w:p>
    <w:p>
      <w:r>
        <w:t>This document demonstrates tracked changes and reviewer comments in a DOCX file. Open it in Microsoft Word or LibreOffice Writer with "Track Changes" visible to see insertions, deletions, and comments.</w:t>
      </w:r>
    </w:p>
    <w:p/>
    <w:p>
      <w:pPr>
        <w:pStyle w:val="Heading1"/>
      </w:pPr>
      <w:r>
        <w:t>1. Executive Summary</w:t>
      </w:r>
    </w:p>
    <w:p>
      <w:r>
        <w:t xml:space="preserve">This proposal outlines a </w:t>
      </w:r>
      <w:del w:id="200" w:author="Alice Chen" w:date="2025-03-10T09:30:00Z">
        <w:r>
          <w:rPr/>
          <w:delText xml:space="preserve">complete</w:delText>
        </w:r>
      </w:del>
      <w:ins w:id="100" w:author="Alice Chen" w:date="2025-03-10T09:30:00Z">
        <w:r>
          <w:rPr/>
          <w:t xml:space="preserve">comprehensive</w:t>
        </w:r>
      </w:ins>
      <w:r>
        <w:t xml:space="preserve"> redesign of the company website. The project aims to </w:t>
      </w:r>
      <w:del w:id="201" w:author="Bob Martinez" w:date="2025-03-12T14:15:00Z">
        <w:r>
          <w:rPr/>
          <w:delText xml:space="preserve">make the website better</w:delText>
        </w:r>
      </w:del>
      <w:ins w:id="101" w:author="Bob Martinez" w:date="2025-03-12T14:15:00Z">
        <w:r>
          <w:rPr/>
          <w:t xml:space="preserve">improve user experience, increase conversion rates, and modernize the visual identity</w:t>
        </w:r>
      </w:ins>
      <w:r>
        <w:t>.</w:t>
      </w:r>
    </w:p>
    <w:p>
      <w:commentRangeStart w:id="1"/>
      <w:r>
        <w:t>The current website was launched in 2019 and has not received a major update since. User feedback surveys indicate that 67% of visitors find the navigation confusing, and mobile bounce rates have increased by 23% year-over-year.</w:t>
      </w:r>
      <w:commentRangeEnd w:id="1"/>
      <w:r>
        <w:commentReference w:id="1"/>
      </w:r>
    </w:p>
    <w:p>
      <w:pPr>
        <w:pStyle w:val="Heading1"/>
      </w:pPr>
      <w:r>
        <w:t>2. Project Scope</w:t>
      </w:r>
    </w:p>
    <w:p>
      <w:r>
        <w:t>The redesign will cover the following areas:</w:t>
      </w:r>
    </w:p>
    <w:p>
      <w:pPr>
        <w:pStyle w:val="ListBullet"/>
      </w:pPr>
      <w:r>
        <w:t>Homepage and landing pages</w:t>
      </w:r>
    </w:p>
    <w:p>
      <w:pPr>
        <w:pStyle w:val="ListBullet"/>
      </w:pPr>
      <w:r>
        <w:t>Product catalog and detail pages</w:t>
      </w:r>
    </w:p>
    <w:p>
      <w:pPr>
        <w:pStyle w:val="ListBullet"/>
      </w:pPr>
      <w:r>
        <w:t>Shopping cart and checkout flow</w:t>
      </w:r>
    </w:p>
    <w:p>
      <w:pPr>
        <w:pStyle w:val="ListBullet"/>
      </w:pPr>
      <w:r>
        <w:t>User account dashboard</w:t>
      </w:r>
    </w:p>
    <w:p>
      <w:pPr>
        <w:pStyle w:val="ListBullet"/>
      </w:pPr>
      <w:r>
        <w:t>Blog and content management</w:t>
      </w:r>
    </w:p>
    <w:p>
      <w:ins w:id="102" w:author="Alice Chen" w:date="2025-03-10T09:30:00Z">
        <w:r>
          <w:rPr/>
          <w:t xml:space="preserve">Mobile-responsive design for all pages (added per stakeholder feedback)</w:t>
        </w:r>
      </w:ins>
    </w:p>
    <w:p>
      <w:commentRangeStart w:id="2"/>
      <w:r>
        <w:t>The project will be delivered in three phases over a 16-week timeline.</w:t>
      </w:r>
      <w:commentRangeEnd w:id="2"/>
      <w:r>
        <w:commentReference w:id="2"/>
      </w:r>
    </w:p>
    <w:p>
      <w:pPr>
        <w:pStyle w:val="Heading1"/>
      </w:pPr>
      <w:r>
        <w:t>3. Budget Estimate</w:t>
      </w:r>
    </w:p>
    <w:p>
      <w:r>
        <w:t xml:space="preserve">The estimated budget for the complete redesign is </w:t>
      </w:r>
      <w:del w:id="202" w:author="Bob Martinez" w:date="2025-03-12T14:15:00Z">
        <w:r>
          <w:rPr/>
          <w:delText xml:space="preserve">$150,000</w:delText>
        </w:r>
      </w:del>
      <w:ins w:id="103" w:author="Bob Martinez" w:date="2025-03-12T14:15:00Z">
        <w:r>
          <w:rPr/>
          <w:t xml:space="preserve">$185,000</w:t>
        </w:r>
      </w:ins>
      <w:r>
        <w:t>, broken down as follows: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t>Phase</w:t>
            </w:r>
          </w:p>
        </w:tc>
        <w:tc>
          <w:tcPr>
            <w:tcW w:type="dxa" w:w="2880"/>
          </w:tcPr>
          <w:p>
            <w:r>
              <w:t>Description</w:t>
            </w:r>
          </w:p>
        </w:tc>
        <w:tc>
          <w:tcPr>
            <w:tcW w:type="dxa" w:w="2880"/>
          </w:tcPr>
          <w:p>
            <w:r>
              <w:t>Cost ($)</w:t>
            </w:r>
          </w:p>
        </w:tc>
      </w:tr>
      <w:tr>
        <w:tc>
          <w:tcPr>
            <w:tcW w:type="dxa" w:w="2880"/>
          </w:tcPr>
          <w:p>
            <w:r>
              <w:t>Phase 1</w:t>
            </w:r>
          </w:p>
        </w:tc>
        <w:tc>
          <w:tcPr>
            <w:tcW w:type="dxa" w:w="2880"/>
          </w:tcPr>
          <w:p>
            <w:r>
              <w:t>Discovery and UX research</w:t>
            </w:r>
          </w:p>
        </w:tc>
        <w:tc>
          <w:tcPr>
            <w:tcW w:type="dxa" w:w="2880"/>
          </w:tcPr>
          <w:p>
            <w:r>
              <w:t>35,000</w:t>
            </w:r>
          </w:p>
        </w:tc>
      </w:tr>
      <w:tr>
        <w:tc>
          <w:tcPr>
            <w:tcW w:type="dxa" w:w="2880"/>
          </w:tcPr>
          <w:p>
            <w:r>
              <w:t>Phase 2</w:t>
            </w:r>
          </w:p>
        </w:tc>
        <w:tc>
          <w:tcPr>
            <w:tcW w:type="dxa" w:w="2880"/>
          </w:tcPr>
          <w:p>
            <w:r>
              <w:t>Design and prototyping</w:t>
            </w:r>
          </w:p>
        </w:tc>
        <w:tc>
          <w:tcPr>
            <w:tcW w:type="dxa" w:w="2880"/>
          </w:tcPr>
          <w:p>
            <w:r>
              <w:t>50,000</w:t>
            </w:r>
          </w:p>
        </w:tc>
      </w:tr>
      <w:tr>
        <w:tc>
          <w:tcPr>
            <w:tcW w:type="dxa" w:w="2880"/>
          </w:tcPr>
          <w:p>
            <w:r>
              <w:t>Phase 3</w:t>
            </w:r>
          </w:p>
        </w:tc>
        <w:tc>
          <w:tcPr>
            <w:tcW w:type="dxa" w:w="2880"/>
          </w:tcPr>
          <w:p>
            <w:r>
              <w:t>Development and testing</w:t>
            </w:r>
          </w:p>
        </w:tc>
        <w:tc>
          <w:tcPr>
            <w:tcW w:type="dxa" w:w="2880"/>
          </w:tcPr>
          <w:p>
            <w:r>
              <w:t>75,000</w:t>
            </w:r>
          </w:p>
        </w:tc>
      </w:tr>
      <w:tr>
        <w:tc>
          <w:tcPr>
            <w:tcW w:type="dxa" w:w="2880"/>
          </w:tcPr>
          <w:p>
            <w:r>
              <w:t>Phase 4</w:t>
            </w:r>
          </w:p>
        </w:tc>
        <w:tc>
          <w:tcPr>
            <w:tcW w:type="dxa" w:w="2880"/>
          </w:tcPr>
          <w:p>
            <w:r>
              <w:t>Launch and optimization</w:t>
            </w:r>
          </w:p>
        </w:tc>
        <w:tc>
          <w:tcPr>
            <w:tcW w:type="dxa" w:w="2880"/>
          </w:tcPr>
          <w:p>
            <w:r>
              <w:t>25,000</w:t>
            </w:r>
          </w:p>
        </w:tc>
      </w:tr>
      <w:tr>
        <w:tc>
          <w:tcPr>
            <w:tcW w:type="dxa" w:w="2880"/>
          </w:tcPr>
          <w:p>
            <w:r>
              <w:t>Total</w:t>
            </w:r>
          </w:p>
        </w:tc>
        <w:tc>
          <w:tcPr>
            <w:tcW w:type="dxa" w:w="2880"/>
          </w:tcPr>
          <w:p>
            <w:r/>
          </w:p>
        </w:tc>
        <w:tc>
          <w:tcPr>
            <w:tcW w:type="dxa" w:w="2880"/>
          </w:tcPr>
          <w:p>
            <w:r>
              <w:t>185,000</w:t>
            </w:r>
          </w:p>
        </w:tc>
      </w:tr>
    </w:tbl>
    <w:p/>
    <w:p>
      <w:r>
        <w:br w:type="page"/>
      </w:r>
    </w:p>
    <w:p>
      <w:pPr>
        <w:pStyle w:val="Heading1"/>
      </w:pPr>
      <w:r>
        <w:t>4. Timeline</w:t>
      </w:r>
    </w:p>
    <w:p>
      <w:r>
        <w:t>The proposed timeline is as follows: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t>Phase</w:t>
            </w:r>
          </w:p>
        </w:tc>
        <w:tc>
          <w:tcPr>
            <w:tcW w:type="dxa" w:w="2880"/>
          </w:tcPr>
          <w:p>
            <w:r>
              <w:t>Duration</w:t>
            </w:r>
          </w:p>
        </w:tc>
        <w:tc>
          <w:tcPr>
            <w:tcW w:type="dxa" w:w="2880"/>
          </w:tcPr>
          <w:p>
            <w:r>
              <w:t>Target Completion</w:t>
            </w:r>
          </w:p>
        </w:tc>
      </w:tr>
      <w:tr>
        <w:tc>
          <w:tcPr>
            <w:tcW w:type="dxa" w:w="2880"/>
          </w:tcPr>
          <w:p>
            <w:r>
              <w:t>Discovery &amp; Research</w:t>
            </w:r>
          </w:p>
        </w:tc>
        <w:tc>
          <w:tcPr>
            <w:tcW w:type="dxa" w:w="2880"/>
          </w:tcPr>
          <w:p>
            <w:r>
              <w:t>4 weeks</w:t>
            </w:r>
          </w:p>
        </w:tc>
        <w:tc>
          <w:tcPr>
            <w:tcW w:type="dxa" w:w="2880"/>
          </w:tcPr>
          <w:p>
            <w:r>
              <w:t>Week 4</w:t>
            </w:r>
          </w:p>
        </w:tc>
      </w:tr>
      <w:tr>
        <w:tc>
          <w:tcPr>
            <w:tcW w:type="dxa" w:w="2880"/>
          </w:tcPr>
          <w:p>
            <w:r>
              <w:t>Design &amp; Prototyping</w:t>
            </w:r>
          </w:p>
        </w:tc>
        <w:tc>
          <w:tcPr>
            <w:tcW w:type="dxa" w:w="2880"/>
          </w:tcPr>
          <w:p>
            <w:r>
              <w:t>4 weeks</w:t>
            </w:r>
          </w:p>
        </w:tc>
        <w:tc>
          <w:tcPr>
            <w:tcW w:type="dxa" w:w="2880"/>
          </w:tcPr>
          <w:p>
            <w:r>
              <w:t>Week 8</w:t>
            </w:r>
          </w:p>
        </w:tc>
      </w:tr>
      <w:tr>
        <w:tc>
          <w:tcPr>
            <w:tcW w:type="dxa" w:w="2880"/>
          </w:tcPr>
          <w:p>
            <w:r>
              <w:t>Development &amp; Testing</w:t>
            </w:r>
          </w:p>
        </w:tc>
        <w:tc>
          <w:tcPr>
            <w:tcW w:type="dxa" w:w="2880"/>
          </w:tcPr>
          <w:p>
            <w:r>
              <w:t>6 weeks</w:t>
            </w:r>
          </w:p>
        </w:tc>
        <w:tc>
          <w:tcPr>
            <w:tcW w:type="dxa" w:w="2880"/>
          </w:tcPr>
          <w:p>
            <w:r>
              <w:t>Week 14</w:t>
            </w:r>
          </w:p>
        </w:tc>
      </w:tr>
      <w:tr>
        <w:tc>
          <w:tcPr>
            <w:tcW w:type="dxa" w:w="2880"/>
          </w:tcPr>
          <w:p>
            <w:r>
              <w:t>Launch &amp; Optimization</w:t>
            </w:r>
          </w:p>
        </w:tc>
        <w:tc>
          <w:tcPr>
            <w:tcW w:type="dxa" w:w="2880"/>
          </w:tcPr>
          <w:p>
            <w:r>
              <w:t>2 weeks</w:t>
            </w:r>
          </w:p>
        </w:tc>
        <w:tc>
          <w:tcPr>
            <w:tcW w:type="dxa" w:w="2880"/>
          </w:tcPr>
          <w:p>
            <w:r>
              <w:t>Week 16</w:t>
            </w:r>
          </w:p>
        </w:tc>
      </w:tr>
    </w:tbl>
    <w:p/>
    <w:p>
      <w:commentRangeStart w:id="3"/>
      <w:r>
        <w:t>Development and testing should include two rounds of user acceptance testing (UAT) with stakeholders from each department.</w:t>
      </w:r>
      <w:commentRangeEnd w:id="3"/>
      <w:r>
        <w:commentReference w:id="3"/>
      </w:r>
    </w:p>
    <w:p>
      <w:pPr>
        <w:pStyle w:val="Heading1"/>
      </w:pPr>
      <w:r>
        <w:t>5. Team Requirements</w:t>
      </w:r>
    </w:p>
    <w:p>
      <w:r>
        <w:t xml:space="preserve">The project will require the following </w:t>
      </w:r>
      <w:del w:id="203" w:author="Alice Chen" w:date="2025-03-10T09:30:00Z">
        <w:r>
          <w:rPr/>
          <w:delText xml:space="preserve">people</w:delText>
        </w:r>
      </w:del>
      <w:ins w:id="104" w:author="Alice Chen" w:date="2025-03-10T09:30:00Z">
        <w:r>
          <w:rPr/>
          <w:t xml:space="preserve">dedicated team members</w:t>
        </w:r>
      </w:ins>
      <w:r>
        <w:t>:</w:t>
      </w:r>
    </w:p>
    <w:p>
      <w:pPr>
        <w:pStyle w:val="ListBullet"/>
      </w:pPr>
      <w:r>
        <w:t>Project Manager (1)</w:t>
      </w:r>
    </w:p>
    <w:p>
      <w:pPr>
        <w:pStyle w:val="ListBullet"/>
      </w:pPr>
      <w:r>
        <w:t>UX Designer (1)</w:t>
      </w:r>
    </w:p>
    <w:p>
      <w:pPr>
        <w:pStyle w:val="ListBullet"/>
      </w:pPr>
      <w:r>
        <w:t>Visual Designer (1)</w:t>
      </w:r>
    </w:p>
    <w:p>
      <w:pPr>
        <w:pStyle w:val="ListBullet"/>
      </w:pPr>
      <w:r>
        <w:t>Frontend Developer (2)</w:t>
      </w:r>
    </w:p>
    <w:p>
      <w:pPr>
        <w:pStyle w:val="ListBullet"/>
      </w:pPr>
      <w:r>
        <w:t>Backend Developer (1)</w:t>
      </w:r>
    </w:p>
    <w:p>
      <w:pPr>
        <w:pStyle w:val="ListBullet"/>
      </w:pPr>
      <w:r>
        <w:t>QA Engineer (1)</w:t>
      </w:r>
    </w:p>
    <w:p>
      <w:ins w:id="105" w:author="Bob Martinez" w:date="2025-03-12T14:15:00Z">
        <w:r>
          <w:rPr/>
          <w:t xml:space="preserve">Content Strategist (1) — added to handle content migration and SEO requirements</w:t>
        </w:r>
      </w:ins>
    </w:p>
    <w:p>
      <w:pPr>
        <w:pStyle w:val="Heading1"/>
      </w:pPr>
      <w:r>
        <w:t>6. Risks and Mitigation</w:t>
      </w:r>
    </w:p>
    <w:p>
      <w:commentRangeStart w:id="4"/>
      <w:r>
        <w:t>Key risks identified for this project include scope creep, stakeholder availability, and integration with existing backend systems. Each risk will be monitored through weekly status reports and escalated to the steering committee if impact exceeds the defined threshold.</w:t>
      </w:r>
      <w:commentRangeEnd w:id="4"/>
      <w:r>
        <w:commentReference w:id="4"/>
      </w:r>
    </w:p>
    <w:p>
      <w:r>
        <w:t xml:space="preserve">The risk register will be </w:t>
      </w:r>
      <w:del w:id="204" w:author="Bob Martinez" w:date="2025-03-12T14:15:00Z">
        <w:r>
          <w:rPr/>
          <w:delText xml:space="preserve">reviewed monthly</w:delText>
        </w:r>
      </w:del>
      <w:ins w:id="106" w:author="Bob Martinez" w:date="2025-03-12T14:15:00Z">
        <w:r>
          <w:rPr/>
          <w:t xml:space="preserve">reviewed bi-weekly during phase 3</w:t>
        </w:r>
      </w:ins>
      <w:r>
        <w:t xml:space="preserve"> to ensure timely identification and resolution of emerging issues.</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This sample DOCX file is provided by Sample-Files.com. Visit us for more sample files and resource.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rPr>
      <w:color w:val="888888"/>
      <w:sz w:val="16"/>
    </w:r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